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62" w:rsidRDefault="00AE6462" w:rsidP="00AE6462"/>
    <w:p w:rsidR="00AE6462" w:rsidRDefault="00AE6462" w:rsidP="00AE6462">
      <w:pPr>
        <w:jc w:val="center"/>
      </w:pPr>
      <w:r w:rsidRPr="00487E4A">
        <w:rPr>
          <w:noProof/>
          <w:lang w:val="es-ES" w:eastAsia="es-ES"/>
        </w:rPr>
        <w:drawing>
          <wp:inline distT="0" distB="0" distL="0" distR="0">
            <wp:extent cx="1876425" cy="1851406"/>
            <wp:effectExtent l="19050" t="0" r="9525" b="0"/>
            <wp:docPr id="1" name="il_fi" descr="http://eeil.lu/eeilnew/wp-content/uploads/2012/02/eeil1-300x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eil.lu/eeilnew/wp-content/uploads/2012/02/eeil1-300x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5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fldSimple w:instr=" AUTHOR ">
        <w:r>
          <w:rPr>
            <w:noProof/>
          </w:rPr>
          <w:t xml:space="preserve"> </w:t>
        </w:r>
      </w:fldSimple>
    </w:p>
    <w:p w:rsidR="00AE6462" w:rsidRPr="00DB4699" w:rsidRDefault="00AE6462" w:rsidP="00AE6462"/>
    <w:p w:rsidR="00AE6462" w:rsidRDefault="00AE6462" w:rsidP="00AE6462">
      <w:pPr>
        <w:spacing w:line="480" w:lineRule="auto"/>
      </w:pPr>
      <w:r>
        <w:t xml:space="preserve">Shana </w:t>
      </w:r>
      <w:proofErr w:type="spellStart"/>
      <w:r>
        <w:t>Tova</w:t>
      </w:r>
      <w:proofErr w:type="spellEnd"/>
      <w:r>
        <w:t> !!</w:t>
      </w:r>
    </w:p>
    <w:p w:rsidR="00AE6462" w:rsidRDefault="00AE6462" w:rsidP="00AE6462">
      <w:pPr>
        <w:jc w:val="both"/>
      </w:pPr>
      <w:r>
        <w:t xml:space="preserve">Chers parents et enfants, la maîtrise des </w:t>
      </w:r>
      <w:proofErr w:type="spellStart"/>
      <w:r>
        <w:t>EIs</w:t>
      </w:r>
      <w:proofErr w:type="spellEnd"/>
      <w:r>
        <w:t xml:space="preserve"> de Luxembourg vous souhaite une bonne année 5774 !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>Vous trouverez ci-après le programme de la rentrée pour cette nouvelle année en rouge et bleu: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 xml:space="preserve">Nous nous retrouvons pour la première fois le </w:t>
      </w:r>
      <w:r>
        <w:rPr>
          <w:b/>
        </w:rPr>
        <w:t>dimanche, 22 septembre 2013 à 12h30</w:t>
      </w:r>
      <w:r w:rsidR="007B173E">
        <w:rPr>
          <w:b/>
        </w:rPr>
        <w:t xml:space="preserve"> </w:t>
      </w:r>
      <w:r w:rsidR="007B173E">
        <w:t xml:space="preserve">pour prendre ensemble notre déjeuner dans la </w:t>
      </w:r>
      <w:proofErr w:type="spellStart"/>
      <w:r w:rsidR="007B173E">
        <w:t>Soukkah</w:t>
      </w:r>
      <w:proofErr w:type="spellEnd"/>
      <w:r w:rsidR="007B173E">
        <w:t xml:space="preserve"> avant d’attaquer la première activité de l’année. </w:t>
      </w:r>
    </w:p>
    <w:p w:rsidR="007B173E" w:rsidRDefault="007B173E" w:rsidP="00AE6462">
      <w:pPr>
        <w:jc w:val="both"/>
      </w:pPr>
    </w:p>
    <w:p w:rsidR="00AE6462" w:rsidRDefault="00AE6462" w:rsidP="00AE6462">
      <w:pPr>
        <w:jc w:val="both"/>
      </w:pPr>
      <w:r w:rsidRPr="004D6BA1">
        <w:rPr>
          <w:b/>
          <w:u w:val="single"/>
        </w:rPr>
        <w:t>Cette année</w:t>
      </w:r>
      <w:r w:rsidR="007B173E" w:rsidRPr="004D6BA1">
        <w:rPr>
          <w:b/>
          <w:u w:val="single"/>
        </w:rPr>
        <w:t xml:space="preserve"> aussi</w:t>
      </w:r>
      <w:r w:rsidRPr="007B173E">
        <w:t xml:space="preserve"> les activités du dimanche auront</w:t>
      </w:r>
      <w:r w:rsidR="007B173E" w:rsidRPr="007B173E">
        <w:t xml:space="preserve"> </w:t>
      </w:r>
      <w:r w:rsidRPr="007B173E">
        <w:t>lieu de 12h30 à 16h.</w:t>
      </w:r>
      <w:r>
        <w:t xml:space="preserve"> </w:t>
      </w:r>
      <w:r w:rsidR="007B173E">
        <w:t xml:space="preserve">Egalement, </w:t>
      </w:r>
      <w:r>
        <w:t xml:space="preserve">nous demandons aux bâtisseurs et éclaireurs de venir avec leur sandwich casher </w:t>
      </w:r>
      <w:r w:rsidR="007B173E">
        <w:t>pour le déjeuner (de préférence lacté en vue d’un goûter lacté)</w:t>
      </w:r>
      <w:r>
        <w:t xml:space="preserve">. </w:t>
      </w:r>
    </w:p>
    <w:p w:rsidR="0075139E" w:rsidRDefault="0075139E" w:rsidP="00AE6462">
      <w:pPr>
        <w:jc w:val="both"/>
      </w:pPr>
    </w:p>
    <w:p w:rsidR="00AE6462" w:rsidRDefault="00AE6462" w:rsidP="00AE6462">
      <w:pPr>
        <w:jc w:val="both"/>
      </w:pPr>
      <w:r>
        <w:t>Sauf indication contraire, nous nous retrouvons à la synagogue (</w:t>
      </w:r>
      <w:r w:rsidRPr="007B0611">
        <w:t>45, avenue Monterey</w:t>
      </w:r>
      <w:r>
        <w:t>).</w:t>
      </w:r>
    </w:p>
    <w:p w:rsidR="007B173E" w:rsidRDefault="007B173E" w:rsidP="00AE6462">
      <w:pPr>
        <w:jc w:val="both"/>
      </w:pPr>
    </w:p>
    <w:p w:rsidR="007B173E" w:rsidRPr="004D6BA1" w:rsidRDefault="004D6BA1" w:rsidP="00AE6462">
      <w:pPr>
        <w:jc w:val="both"/>
      </w:pPr>
      <w:r>
        <w:rPr>
          <w:b/>
          <w:u w:val="single"/>
        </w:rPr>
        <w:t>Retenez d’ores et déjà les activités suivantes :</w:t>
      </w:r>
      <w:r>
        <w:t xml:space="preserve"> (dates seront communiquées ultérieurement)</w:t>
      </w:r>
    </w:p>
    <w:p w:rsidR="004D6BA1" w:rsidRPr="004D6BA1" w:rsidRDefault="004D6BA1" w:rsidP="00AE6462">
      <w:pPr>
        <w:jc w:val="both"/>
        <w:rPr>
          <w:b/>
          <w:u w:val="single"/>
        </w:rPr>
      </w:pPr>
    </w:p>
    <w:p w:rsidR="00AE6462" w:rsidRDefault="00AE6462" w:rsidP="00AE6462">
      <w:pPr>
        <w:pStyle w:val="Listenabsatz"/>
        <w:numPr>
          <w:ilvl w:val="0"/>
          <w:numId w:val="1"/>
        </w:numPr>
        <w:ind w:left="568" w:hanging="284"/>
      </w:pPr>
      <w:r>
        <w:t xml:space="preserve">Le </w:t>
      </w:r>
      <w:r w:rsidRPr="000E108D">
        <w:rPr>
          <w:i/>
        </w:rPr>
        <w:t>stage de formation</w:t>
      </w:r>
      <w:r>
        <w:t xml:space="preserve"> pour les </w:t>
      </w:r>
      <w:proofErr w:type="spellStart"/>
      <w:r>
        <w:t>zadecks</w:t>
      </w:r>
      <w:proofErr w:type="spellEnd"/>
      <w:r>
        <w:t>,</w:t>
      </w:r>
    </w:p>
    <w:p w:rsidR="00AE6462" w:rsidRDefault="00AE6462" w:rsidP="00AE6462">
      <w:pPr>
        <w:pStyle w:val="Listenabsatz"/>
        <w:numPr>
          <w:ilvl w:val="0"/>
          <w:numId w:val="1"/>
        </w:numPr>
        <w:ind w:left="568" w:hanging="284"/>
      </w:pPr>
      <w:r>
        <w:t xml:space="preserve">Le </w:t>
      </w:r>
      <w:r w:rsidRPr="000E108D">
        <w:rPr>
          <w:i/>
        </w:rPr>
        <w:t>camp d’hiver</w:t>
      </w:r>
      <w:r>
        <w:t xml:space="preserve"> pendant les vacances de février,</w:t>
      </w:r>
    </w:p>
    <w:p w:rsidR="00AE6462" w:rsidRDefault="00AE6462" w:rsidP="00AE6462">
      <w:pPr>
        <w:pStyle w:val="Listenabsatz"/>
        <w:numPr>
          <w:ilvl w:val="0"/>
          <w:numId w:val="1"/>
        </w:numPr>
        <w:ind w:left="568" w:hanging="284"/>
      </w:pPr>
      <w:r>
        <w:t xml:space="preserve">Le </w:t>
      </w:r>
      <w:r w:rsidRPr="000E108D">
        <w:rPr>
          <w:i/>
        </w:rPr>
        <w:t>week-end de l’Est</w:t>
      </w:r>
      <w:r>
        <w:t xml:space="preserve"> pendant le printemps,</w:t>
      </w:r>
    </w:p>
    <w:p w:rsidR="00AE6462" w:rsidRDefault="00AE6462" w:rsidP="00AE6462">
      <w:pPr>
        <w:pStyle w:val="Listenabsatz"/>
        <w:numPr>
          <w:ilvl w:val="0"/>
          <w:numId w:val="1"/>
        </w:numPr>
        <w:ind w:left="568" w:hanging="284"/>
      </w:pPr>
      <w:r>
        <w:t xml:space="preserve">Et les </w:t>
      </w:r>
      <w:r w:rsidRPr="000E108D">
        <w:rPr>
          <w:i/>
        </w:rPr>
        <w:t>camps d’été</w:t>
      </w:r>
      <w:r>
        <w:t xml:space="preserve"> en juillet.</w:t>
      </w:r>
    </w:p>
    <w:p w:rsidR="00AE6462" w:rsidRDefault="00AE6462" w:rsidP="00AE6462">
      <w:pPr>
        <w:jc w:val="both"/>
      </w:pPr>
    </w:p>
    <w:p w:rsidR="00AE6462" w:rsidRPr="00146442" w:rsidRDefault="00AE6462" w:rsidP="00AE6462">
      <w:pPr>
        <w:jc w:val="both"/>
      </w:pPr>
      <w:r>
        <w:t xml:space="preserve">Vous recevrez toutes les informations au fur et </w:t>
      </w:r>
      <w:r w:rsidRPr="00146442">
        <w:t xml:space="preserve">à mesure. Aussi, n’hésitez pas </w:t>
      </w:r>
      <w:r>
        <w:t>aller sur no</w:t>
      </w:r>
      <w:r w:rsidRPr="00146442">
        <w:t xml:space="preserve">tre site internet pour </w:t>
      </w:r>
      <w:r>
        <w:t xml:space="preserve">suivre la vie de notre Groupe Local, voir nos photos, et venir </w:t>
      </w:r>
      <w:r w:rsidRPr="00146442">
        <w:t xml:space="preserve">vous </w:t>
      </w:r>
      <w:r>
        <w:t>renseigner</w:t>
      </w:r>
      <w:r w:rsidRPr="00146442">
        <w:t xml:space="preserve"> : </w:t>
      </w:r>
      <w:r w:rsidRPr="00146442">
        <w:rPr>
          <w:i/>
        </w:rPr>
        <w:t>www.eeil.lu</w:t>
      </w:r>
      <w:r>
        <w:t>.</w:t>
      </w:r>
    </w:p>
    <w:p w:rsidR="00AE6462" w:rsidRDefault="00AE6462" w:rsidP="00AE6462"/>
    <w:p w:rsidR="00AE6462" w:rsidRDefault="004D6BA1" w:rsidP="00AE6462">
      <w:pPr>
        <w:jc w:val="both"/>
      </w:pPr>
      <w:r>
        <w:rPr>
          <w:b/>
          <w:u w:val="single"/>
        </w:rPr>
        <w:t>Comme l’année dernière</w:t>
      </w:r>
      <w:r>
        <w:t>, il faut s’inscrire pour participer aux activités.</w:t>
      </w:r>
    </w:p>
    <w:p w:rsidR="004D6BA1" w:rsidRDefault="004D6BA1" w:rsidP="00AE6462">
      <w:pPr>
        <w:jc w:val="both"/>
      </w:pPr>
    </w:p>
    <w:p w:rsidR="00AE6462" w:rsidRDefault="004D6BA1" w:rsidP="00AE6462">
      <w:pPr>
        <w:jc w:val="both"/>
      </w:pPr>
      <w:r>
        <w:t xml:space="preserve">Pour </w:t>
      </w:r>
      <w:r w:rsidR="00AE6462">
        <w:t>cela, rien de plus simple</w:t>
      </w:r>
      <w:r>
        <w:t> :</w:t>
      </w:r>
      <w:r w:rsidR="00AE6462">
        <w:t xml:space="preserve"> il suffit de renvoyer le formulaire d’inscription ci-après à l’adresse suivante :</w:t>
      </w:r>
    </w:p>
    <w:p w:rsidR="00AE6462" w:rsidRDefault="00AE6462" w:rsidP="00AE6462">
      <w:pPr>
        <w:jc w:val="both"/>
      </w:pPr>
    </w:p>
    <w:p w:rsidR="00AE6462" w:rsidRDefault="00AE6462" w:rsidP="00AE6462">
      <w:pPr>
        <w:rPr>
          <w:lang w:val="fr-LU"/>
        </w:rPr>
      </w:pPr>
      <w:r w:rsidRPr="003D4034">
        <w:rPr>
          <w:lang w:val="fr-LU"/>
        </w:rPr>
        <w:t xml:space="preserve">Consistoire Israélite de </w:t>
      </w:r>
      <w:r>
        <w:rPr>
          <w:lang w:val="fr-LU"/>
        </w:rPr>
        <w:t>Luxembourg</w:t>
      </w:r>
    </w:p>
    <w:p w:rsidR="00AE6462" w:rsidRDefault="00AE6462" w:rsidP="00AE6462">
      <w:pPr>
        <w:rPr>
          <w:lang w:val="fr-LU"/>
        </w:rPr>
      </w:pPr>
      <w:r>
        <w:rPr>
          <w:lang w:val="fr-LU"/>
        </w:rPr>
        <w:t xml:space="preserve">A l’Attention de Dany </w:t>
      </w:r>
      <w:proofErr w:type="spellStart"/>
      <w:r>
        <w:rPr>
          <w:lang w:val="fr-LU"/>
        </w:rPr>
        <w:t>Rosenfeld</w:t>
      </w:r>
      <w:proofErr w:type="spellEnd"/>
    </w:p>
    <w:p w:rsidR="00AE6462" w:rsidRPr="003D4034" w:rsidRDefault="00AE6462" w:rsidP="00AE6462">
      <w:pPr>
        <w:rPr>
          <w:lang w:val="fr-LU"/>
        </w:rPr>
      </w:pPr>
      <w:r>
        <w:rPr>
          <w:lang w:val="fr-LU"/>
        </w:rPr>
        <w:t>EEIL</w:t>
      </w:r>
    </w:p>
    <w:p w:rsidR="00AE6462" w:rsidRDefault="00AE6462" w:rsidP="00AE6462">
      <w:pPr>
        <w:rPr>
          <w:lang w:val="fr-LU"/>
        </w:rPr>
      </w:pPr>
      <w:r w:rsidRPr="003D4034">
        <w:rPr>
          <w:lang w:val="fr-LU"/>
        </w:rPr>
        <w:t>45, avenue Monterey</w:t>
      </w:r>
    </w:p>
    <w:p w:rsidR="00AE6462" w:rsidRDefault="00AE6462" w:rsidP="00AE6462">
      <w:pPr>
        <w:rPr>
          <w:lang w:val="fr-LU"/>
        </w:rPr>
      </w:pPr>
      <w:r>
        <w:rPr>
          <w:lang w:val="fr-LU"/>
        </w:rPr>
        <w:t>L-2163 Luxembourg</w:t>
      </w:r>
    </w:p>
    <w:p w:rsidR="00AE6462" w:rsidRDefault="00AE6462" w:rsidP="00AE6462">
      <w:pPr>
        <w:jc w:val="both"/>
      </w:pPr>
    </w:p>
    <w:p w:rsidR="0075139E" w:rsidRPr="00DF6DCE" w:rsidRDefault="0075139E" w:rsidP="00AE6462">
      <w:pPr>
        <w:jc w:val="both"/>
      </w:pPr>
    </w:p>
    <w:p w:rsidR="004D6BA1" w:rsidRDefault="00AE6462" w:rsidP="00AE6462">
      <w:pPr>
        <w:jc w:val="both"/>
      </w:pPr>
      <w:r w:rsidRPr="00DF6DCE">
        <w:rPr>
          <w:b/>
        </w:rPr>
        <w:t>Chaque fiche d’inscription est individuelle</w:t>
      </w:r>
      <w:r w:rsidRPr="00DF6DCE">
        <w:t xml:space="preserve">. </w:t>
      </w:r>
    </w:p>
    <w:p w:rsidR="00BA7862" w:rsidRDefault="00BA7862" w:rsidP="00AE6462">
      <w:pPr>
        <w:jc w:val="both"/>
      </w:pPr>
    </w:p>
    <w:p w:rsidR="00BA7862" w:rsidRDefault="00BA7862" w:rsidP="00AE6462">
      <w:pPr>
        <w:jc w:val="both"/>
      </w:pPr>
      <w:r>
        <w:t>L’inscription est possible à partir de 8 ans.</w:t>
      </w:r>
    </w:p>
    <w:p w:rsidR="004D6BA1" w:rsidRDefault="004D6BA1" w:rsidP="00AE6462">
      <w:pPr>
        <w:jc w:val="both"/>
      </w:pPr>
    </w:p>
    <w:p w:rsidR="00AE6462" w:rsidRDefault="00AE6462" w:rsidP="00AE6462">
      <w:pPr>
        <w:jc w:val="both"/>
      </w:pPr>
      <w:r>
        <w:t xml:space="preserve">Pour toute question, n’hésitez pas à nous contacter par email : </w:t>
      </w:r>
      <w:r w:rsidRPr="004B31D1">
        <w:rPr>
          <w:rStyle w:val="go"/>
        </w:rPr>
        <w:t>daniel</w:t>
      </w:r>
      <w:r w:rsidR="004D6BA1">
        <w:rPr>
          <w:rStyle w:val="go"/>
        </w:rPr>
        <w:t>e.hayum</w:t>
      </w:r>
      <w:r w:rsidRPr="004B31D1">
        <w:rPr>
          <w:rStyle w:val="go"/>
        </w:rPr>
        <w:t>@eeil.l</w:t>
      </w:r>
      <w:r w:rsidR="004D6BA1">
        <w:rPr>
          <w:rStyle w:val="go"/>
        </w:rPr>
        <w:t>u.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 xml:space="preserve">Comme expliqué dans la lettre jointe, une </w:t>
      </w:r>
      <w:r w:rsidRPr="000E108D">
        <w:rPr>
          <w:b/>
        </w:rPr>
        <w:t>cotisation</w:t>
      </w:r>
      <w:r>
        <w:t xml:space="preserve"> au fonctionnement du GL vous est demandée cette année. Elle est indispensable au fonctionnement de notre mouvement : organisation des activités, goûters des enfants, subvention pour les sorties. 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 xml:space="preserve">Son montant est de : </w:t>
      </w:r>
    </w:p>
    <w:p w:rsidR="00AE6462" w:rsidRDefault="00AE6462" w:rsidP="00AE6462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AE6462" w:rsidTr="00963A21">
        <w:tc>
          <w:tcPr>
            <w:tcW w:w="4606" w:type="dxa"/>
          </w:tcPr>
          <w:p w:rsidR="00AE6462" w:rsidRPr="000E108D" w:rsidRDefault="00AE6462" w:rsidP="00963A21">
            <w:pPr>
              <w:jc w:val="center"/>
              <w:rPr>
                <w:b/>
              </w:rPr>
            </w:pPr>
            <w:r w:rsidRPr="000E108D">
              <w:rPr>
                <w:b/>
              </w:rPr>
              <w:t xml:space="preserve">Parents non-membres de la Communauté </w:t>
            </w:r>
          </w:p>
        </w:tc>
        <w:tc>
          <w:tcPr>
            <w:tcW w:w="4606" w:type="dxa"/>
          </w:tcPr>
          <w:p w:rsidR="00AE6462" w:rsidRPr="000E108D" w:rsidRDefault="00AE6462" w:rsidP="00963A21">
            <w:pPr>
              <w:jc w:val="center"/>
              <w:rPr>
                <w:b/>
              </w:rPr>
            </w:pPr>
            <w:r w:rsidRPr="000E108D">
              <w:rPr>
                <w:b/>
              </w:rPr>
              <w:t>Parents membres de la Communauté</w:t>
            </w:r>
            <w:r w:rsidRPr="000E108D" w:rsidDel="00DF6DCE">
              <w:rPr>
                <w:b/>
              </w:rPr>
              <w:t xml:space="preserve"> </w:t>
            </w:r>
          </w:p>
        </w:tc>
      </w:tr>
      <w:tr w:rsidR="00AE6462" w:rsidTr="00963A21">
        <w:tc>
          <w:tcPr>
            <w:tcW w:w="4606" w:type="dxa"/>
            <w:vMerge w:val="restart"/>
            <w:vAlign w:val="center"/>
          </w:tcPr>
          <w:p w:rsidR="00AE6462" w:rsidRDefault="00AE6462" w:rsidP="00963A21">
            <w:pPr>
              <w:jc w:val="center"/>
            </w:pPr>
            <w:r>
              <w:t>150 € par enfant</w:t>
            </w:r>
          </w:p>
        </w:tc>
        <w:tc>
          <w:tcPr>
            <w:tcW w:w="4606" w:type="dxa"/>
          </w:tcPr>
          <w:p w:rsidR="00AE6462" w:rsidRDefault="00AE6462" w:rsidP="00963A21">
            <w:pPr>
              <w:jc w:val="center"/>
            </w:pPr>
            <w:r>
              <w:t>50 € pour le premier enfant</w:t>
            </w:r>
          </w:p>
        </w:tc>
      </w:tr>
      <w:tr w:rsidR="00AE6462" w:rsidTr="00963A21">
        <w:tc>
          <w:tcPr>
            <w:tcW w:w="4606" w:type="dxa"/>
            <w:vMerge/>
          </w:tcPr>
          <w:p w:rsidR="00AE6462" w:rsidRDefault="00AE6462" w:rsidP="00963A21">
            <w:pPr>
              <w:jc w:val="center"/>
            </w:pPr>
          </w:p>
        </w:tc>
        <w:tc>
          <w:tcPr>
            <w:tcW w:w="4606" w:type="dxa"/>
          </w:tcPr>
          <w:p w:rsidR="00AE6462" w:rsidRDefault="00AE6462" w:rsidP="00963A21">
            <w:pPr>
              <w:jc w:val="center"/>
            </w:pPr>
            <w:r>
              <w:t>40 € pour le deuxième enfant</w:t>
            </w:r>
          </w:p>
        </w:tc>
      </w:tr>
      <w:tr w:rsidR="00AE6462" w:rsidTr="00963A21">
        <w:tc>
          <w:tcPr>
            <w:tcW w:w="4606" w:type="dxa"/>
            <w:vMerge/>
          </w:tcPr>
          <w:p w:rsidR="00AE6462" w:rsidRDefault="00AE6462" w:rsidP="00963A21">
            <w:pPr>
              <w:jc w:val="center"/>
            </w:pPr>
          </w:p>
        </w:tc>
        <w:tc>
          <w:tcPr>
            <w:tcW w:w="4606" w:type="dxa"/>
          </w:tcPr>
          <w:p w:rsidR="00AE6462" w:rsidRDefault="00AE6462" w:rsidP="00AE6462">
            <w:pPr>
              <w:jc w:val="center"/>
            </w:pPr>
            <w:r>
              <w:t>30 € par enfant à partir du troisième enfant</w:t>
            </w:r>
          </w:p>
        </w:tc>
      </w:tr>
    </w:tbl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 xml:space="preserve">Nous vous attendons avec impatience en </w:t>
      </w:r>
      <w:proofErr w:type="spellStart"/>
      <w:r>
        <w:t>houltsa</w:t>
      </w:r>
      <w:proofErr w:type="spellEnd"/>
      <w:r>
        <w:t xml:space="preserve"> et foulard rouge et bleu, et avec votre bonne humeur</w:t>
      </w:r>
      <w:r w:rsidR="004D6BA1">
        <w:t xml:space="preserve"> dès le 22</w:t>
      </w:r>
      <w:r>
        <w:t xml:space="preserve"> septembre !!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>A très bientôt !</w:t>
      </w:r>
    </w:p>
    <w:p w:rsidR="00AE6462" w:rsidRDefault="00AE6462" w:rsidP="00AE6462">
      <w:pPr>
        <w:jc w:val="both"/>
      </w:pPr>
    </w:p>
    <w:p w:rsidR="00AE6462" w:rsidRPr="00616942" w:rsidRDefault="00AE6462" w:rsidP="00AE6462">
      <w:pPr>
        <w:jc w:val="both"/>
      </w:pPr>
      <w:r w:rsidRPr="00616942">
        <w:t>La Maitrise</w:t>
      </w: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</w:p>
    <w:p w:rsidR="00AE6462" w:rsidRDefault="00AE6462" w:rsidP="00AE6462">
      <w:pPr>
        <w:jc w:val="both"/>
      </w:pPr>
      <w:r>
        <w:t>Pour tout renseignement :</w:t>
      </w:r>
    </w:p>
    <w:p w:rsidR="00AE6462" w:rsidRPr="0075139E" w:rsidRDefault="004D6BA1" w:rsidP="00AE6462">
      <w:pPr>
        <w:jc w:val="both"/>
        <w:rPr>
          <w:lang w:val="fr-CH"/>
        </w:rPr>
      </w:pPr>
      <w:r w:rsidRPr="0075139E">
        <w:rPr>
          <w:lang w:val="fr-CH"/>
        </w:rPr>
        <w:t>Daniè</w:t>
      </w:r>
      <w:r w:rsidR="00AE6462" w:rsidRPr="0075139E">
        <w:rPr>
          <w:lang w:val="fr-CH"/>
        </w:rPr>
        <w:t>l</w:t>
      </w:r>
      <w:r w:rsidRPr="0075139E">
        <w:rPr>
          <w:lang w:val="fr-CH"/>
        </w:rPr>
        <w:t>e Ha</w:t>
      </w:r>
      <w:r w:rsidR="00AE6462" w:rsidRPr="0075139E">
        <w:rPr>
          <w:lang w:val="fr-CH"/>
        </w:rPr>
        <w:t>y</w:t>
      </w:r>
      <w:r w:rsidRPr="0075139E">
        <w:rPr>
          <w:lang w:val="fr-CH"/>
        </w:rPr>
        <w:t>u</w:t>
      </w:r>
      <w:r w:rsidR="00AE6462" w:rsidRPr="0075139E">
        <w:rPr>
          <w:lang w:val="fr-CH"/>
        </w:rPr>
        <w:t>m</w:t>
      </w:r>
    </w:p>
    <w:p w:rsidR="00AE6462" w:rsidRPr="004D6BA1" w:rsidRDefault="004D6BA1" w:rsidP="00AE6462">
      <w:pPr>
        <w:jc w:val="both"/>
        <w:rPr>
          <w:lang w:val="fr-CH"/>
        </w:rPr>
      </w:pPr>
      <w:r>
        <w:rPr>
          <w:rStyle w:val="go"/>
          <w:lang w:val="fr-CH"/>
        </w:rPr>
        <w:t>d</w:t>
      </w:r>
      <w:r w:rsidR="00AE6462" w:rsidRPr="004D6BA1">
        <w:rPr>
          <w:rStyle w:val="go"/>
          <w:lang w:val="fr-CH"/>
        </w:rPr>
        <w:t>aniel</w:t>
      </w:r>
      <w:r w:rsidRPr="004D6BA1">
        <w:rPr>
          <w:rStyle w:val="go"/>
          <w:lang w:val="fr-CH"/>
        </w:rPr>
        <w:t>e.</w:t>
      </w:r>
      <w:r>
        <w:rPr>
          <w:rStyle w:val="go"/>
          <w:lang w:val="fr-CH"/>
        </w:rPr>
        <w:t>hayum</w:t>
      </w:r>
      <w:r w:rsidR="00AE6462" w:rsidRPr="004D6BA1">
        <w:rPr>
          <w:rStyle w:val="go"/>
          <w:lang w:val="fr-CH"/>
        </w:rPr>
        <w:t xml:space="preserve">@eeil.lu </w:t>
      </w:r>
    </w:p>
    <w:p w:rsidR="00AE6462" w:rsidRPr="004D6BA1" w:rsidRDefault="00AE6462" w:rsidP="00AE6462">
      <w:pPr>
        <w:rPr>
          <w:lang w:val="fr-CH"/>
        </w:rPr>
      </w:pPr>
      <w:r>
        <w:object w:dxaOrig="2940" w:dyaOrig="6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39.6pt" o:ole="">
            <v:imagedata r:id="rId8" o:title=""/>
          </v:shape>
          <o:OLEObject Type="Embed" ProgID="MSPhotoEd.3" ShapeID="_x0000_i1025" DrawAspect="Content" ObjectID="_1439241347" r:id="rId9"/>
        </w:object>
      </w:r>
      <w:r w:rsidRPr="004D6BA1">
        <w:rPr>
          <w:lang w:val="fr-CH"/>
        </w:rPr>
        <w:tab/>
      </w:r>
      <w:r w:rsidRPr="004D6BA1">
        <w:rPr>
          <w:lang w:val="fr-CH"/>
        </w:rPr>
        <w:tab/>
      </w:r>
      <w:r w:rsidRPr="004D6BA1">
        <w:rPr>
          <w:lang w:val="fr-CH"/>
        </w:rPr>
        <w:tab/>
      </w:r>
      <w:r w:rsidRPr="004D6BA1">
        <w:rPr>
          <w:lang w:val="fr-CH"/>
        </w:rPr>
        <w:tab/>
      </w:r>
      <w:r w:rsidRPr="004D6BA1">
        <w:rPr>
          <w:lang w:val="fr-CH"/>
        </w:rPr>
        <w:tab/>
        <w:t xml:space="preserve">         </w:t>
      </w:r>
      <w:r>
        <w:object w:dxaOrig="4246" w:dyaOrig="2835">
          <v:shape id="_x0000_i1026" type="#_x0000_t75" style="width:212.85pt;height:142.75pt" o:ole="">
            <v:imagedata r:id="rId10" o:title=""/>
          </v:shape>
          <o:OLEObject Type="Embed" ProgID="MSPhotoEd.3" ShapeID="_x0000_i1026" DrawAspect="Content" ObjectID="_1439241348" r:id="rId11"/>
        </w:object>
      </w:r>
    </w:p>
    <w:p w:rsidR="00AE6462" w:rsidRPr="004D6BA1" w:rsidRDefault="00AE6462" w:rsidP="00AE6462">
      <w:pPr>
        <w:rPr>
          <w:rFonts w:ascii="Cambria" w:eastAsia="Times New Roman" w:hAnsi="Cambria"/>
          <w:b/>
          <w:bCs/>
          <w:kern w:val="32"/>
          <w:sz w:val="32"/>
          <w:szCs w:val="32"/>
          <w:lang w:val="fr-CH" w:eastAsia="fr-BE"/>
        </w:rPr>
      </w:pPr>
      <w:r w:rsidRPr="004D6BA1">
        <w:rPr>
          <w:lang w:val="fr-CH"/>
        </w:rPr>
        <w:br w:type="page"/>
      </w:r>
    </w:p>
    <w:p w:rsidR="00AE6462" w:rsidRPr="00DF6DCE" w:rsidRDefault="00AE6462" w:rsidP="00AE6462">
      <w:pPr>
        <w:pStyle w:val="berschrift1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DF6DCE">
        <w:rPr>
          <w:rFonts w:ascii="Times New Roman" w:hAnsi="Times New Roman"/>
          <w:sz w:val="40"/>
          <w:szCs w:val="40"/>
        </w:rPr>
        <w:lastRenderedPageBreak/>
        <w:t>Fiche d'Inscription EEIL</w:t>
      </w:r>
    </w:p>
    <w:p w:rsidR="00AE6462" w:rsidRDefault="00FF2405" w:rsidP="00AE6462">
      <w:pPr>
        <w:ind w:left="720"/>
        <w:jc w:val="center"/>
        <w:rPr>
          <w:sz w:val="28"/>
          <w:szCs w:val="28"/>
        </w:rPr>
      </w:pPr>
      <w:r w:rsidRPr="00FF2405">
        <w:rPr>
          <w:noProof/>
          <w:sz w:val="28"/>
          <w:szCs w:val="28"/>
          <w:lang w:eastAsia="fr-FR"/>
        </w:rPr>
        <w:pict>
          <v:rect id="_x0000_s1026" style="position:absolute;left:0;text-align:left;margin-left:316.9pt;margin-top:8.85pt;width:102.75pt;height:138pt;z-index:251660288">
            <v:textbox>
              <w:txbxContent>
                <w:p w:rsidR="00AE6462" w:rsidRDefault="00AE6462" w:rsidP="00AE6462">
                  <w:pPr>
                    <w:jc w:val="center"/>
                  </w:pPr>
                </w:p>
                <w:p w:rsidR="00AE6462" w:rsidRDefault="00AE6462" w:rsidP="00AE6462">
                  <w:pPr>
                    <w:jc w:val="center"/>
                  </w:pPr>
                </w:p>
                <w:p w:rsidR="00AE6462" w:rsidRDefault="00AE6462" w:rsidP="00AE6462">
                  <w:pPr>
                    <w:jc w:val="center"/>
                  </w:pPr>
                </w:p>
                <w:p w:rsidR="00AE6462" w:rsidRDefault="00AE6462" w:rsidP="00AE6462">
                  <w:pPr>
                    <w:jc w:val="center"/>
                  </w:pPr>
                </w:p>
                <w:p w:rsidR="00AE6462" w:rsidRPr="003624B0" w:rsidRDefault="00AE6462" w:rsidP="00AE64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624B0">
                    <w:rPr>
                      <w:b/>
                      <w:sz w:val="32"/>
                      <w:szCs w:val="32"/>
                    </w:rPr>
                    <w:t>PHOTO</w:t>
                  </w:r>
                </w:p>
              </w:txbxContent>
            </v:textbox>
          </v:rect>
        </w:pict>
      </w:r>
    </w:p>
    <w:tbl>
      <w:tblPr>
        <w:tblStyle w:val="Tabellengitternetz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3"/>
        <w:gridCol w:w="4165"/>
      </w:tblGrid>
      <w:tr w:rsidR="00AE6462" w:rsidTr="00963A21">
        <w:tc>
          <w:tcPr>
            <w:tcW w:w="4606" w:type="dxa"/>
          </w:tcPr>
          <w:p w:rsidR="00AE6462" w:rsidRDefault="00AE6462" w:rsidP="00963A21">
            <w:pPr>
              <w:jc w:val="center"/>
              <w:rPr>
                <w:sz w:val="28"/>
                <w:szCs w:val="28"/>
              </w:rPr>
            </w:pPr>
            <w:r w:rsidRPr="00DF6DCE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477019" cy="1457325"/>
                  <wp:effectExtent l="19050" t="0" r="8881" b="0"/>
                  <wp:docPr id="5" name="il_fi" descr="http://eeil.lu/eeilnew/wp-content/uploads/2012/02/eeil1-300x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eil.lu/eeilnew/wp-content/uploads/2012/02/eeil1-300x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861" cy="1460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E6462" w:rsidRDefault="00AE6462" w:rsidP="00963A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462" w:rsidRDefault="00AE6462" w:rsidP="00AE6462">
      <w:pPr>
        <w:ind w:left="720"/>
        <w:jc w:val="center"/>
        <w:rPr>
          <w:sz w:val="28"/>
          <w:szCs w:val="28"/>
        </w:rPr>
      </w:pPr>
    </w:p>
    <w:p w:rsidR="00AE6462" w:rsidRDefault="00AE6462" w:rsidP="00AE6462">
      <w:pPr>
        <w:rPr>
          <w:sz w:val="28"/>
          <w:szCs w:val="28"/>
        </w:rPr>
      </w:pPr>
    </w:p>
    <w:p w:rsidR="00AE6462" w:rsidRPr="00DF6DCE" w:rsidRDefault="00AE6462" w:rsidP="00AE6462">
      <w:pPr>
        <w:spacing w:after="120"/>
        <w:jc w:val="both"/>
        <w:rPr>
          <w:sz w:val="28"/>
          <w:szCs w:val="28"/>
        </w:rPr>
      </w:pPr>
      <w:r w:rsidRPr="00DF6DCE">
        <w:rPr>
          <w:sz w:val="28"/>
          <w:szCs w:val="28"/>
        </w:rPr>
        <w:t xml:space="preserve">Nom: </w:t>
      </w:r>
      <w:r w:rsidRPr="00DF6DCE">
        <w:rPr>
          <w:sz w:val="28"/>
          <w:szCs w:val="28"/>
        </w:rPr>
        <w:tab/>
        <w:t>……………………………………..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>Prénom: ………………………………</w:t>
      </w:r>
      <w:r>
        <w:rPr>
          <w:sz w:val="28"/>
          <w:szCs w:val="28"/>
        </w:rPr>
        <w:t>…..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Date de naissance</w:t>
      </w:r>
      <w:r w:rsidRPr="00DF6DCE">
        <w:rPr>
          <w:sz w:val="28"/>
          <w:szCs w:val="28"/>
        </w:rPr>
        <w:t>: ………………………..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>Classe: ……………………………………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 xml:space="preserve">Adresse: </w:t>
      </w:r>
      <w:r>
        <w:rPr>
          <w:sz w:val="28"/>
          <w:szCs w:val="28"/>
        </w:rPr>
        <w:t>…………………………………………………………………………...</w:t>
      </w:r>
      <w:r w:rsidR="0075139E">
        <w:rPr>
          <w:sz w:val="28"/>
          <w:szCs w:val="28"/>
        </w:rPr>
        <w:t>..............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>Code Postal: ……………………………...</w:t>
      </w:r>
    </w:p>
    <w:p w:rsidR="00AE6462" w:rsidRPr="00DF6DCE" w:rsidRDefault="00AE6462" w:rsidP="00AE6462">
      <w:pPr>
        <w:spacing w:after="120"/>
        <w:jc w:val="both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 xml:space="preserve">Ville: </w:t>
      </w:r>
      <w:r w:rsidRPr="00DF6DCE">
        <w:rPr>
          <w:sz w:val="28"/>
          <w:szCs w:val="28"/>
          <w:u w:val="single"/>
        </w:rPr>
        <w:tab/>
      </w:r>
      <w:r w:rsidRPr="00DF6DCE">
        <w:rPr>
          <w:sz w:val="28"/>
          <w:szCs w:val="28"/>
        </w:rPr>
        <w:t>……………………………………..</w:t>
      </w:r>
    </w:p>
    <w:p w:rsidR="00AE6462" w:rsidRDefault="00AE6462" w:rsidP="00AE646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Pays: ……………………………………... </w:t>
      </w:r>
    </w:p>
    <w:p w:rsidR="00AE6462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Default="00AE6462" w:rsidP="00AE646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Frères et sœurs 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81"/>
      </w:tblGrid>
      <w:tr w:rsidR="00AE6462" w:rsidTr="00963A21">
        <w:tc>
          <w:tcPr>
            <w:tcW w:w="4606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Prénom: ………………………….…...</w:t>
            </w:r>
          </w:p>
        </w:tc>
        <w:tc>
          <w:tcPr>
            <w:tcW w:w="4681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 …………………………………...</w:t>
            </w:r>
          </w:p>
        </w:tc>
      </w:tr>
      <w:tr w:rsidR="00AE6462" w:rsidTr="00963A21">
        <w:tc>
          <w:tcPr>
            <w:tcW w:w="4606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Prénom: ………………………….…...</w:t>
            </w:r>
          </w:p>
        </w:tc>
        <w:tc>
          <w:tcPr>
            <w:tcW w:w="4681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 …………………………………...</w:t>
            </w:r>
          </w:p>
        </w:tc>
      </w:tr>
      <w:tr w:rsidR="00AE6462" w:rsidTr="00963A21">
        <w:tc>
          <w:tcPr>
            <w:tcW w:w="4606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Prénom: ………………………….…...</w:t>
            </w:r>
          </w:p>
        </w:tc>
        <w:tc>
          <w:tcPr>
            <w:tcW w:w="4681" w:type="dxa"/>
          </w:tcPr>
          <w:p w:rsidR="00AE6462" w:rsidRDefault="00AE6462" w:rsidP="00963A2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 …………………………………...</w:t>
            </w:r>
          </w:p>
        </w:tc>
      </w:tr>
    </w:tbl>
    <w:p w:rsidR="00AE6462" w:rsidRPr="00DF6DCE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DF6DCE" w:rsidRDefault="00AE6462" w:rsidP="0075139E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</w:rPr>
        <w:t>N°</w:t>
      </w:r>
      <w:r w:rsidR="0075139E">
        <w:rPr>
          <w:sz w:val="28"/>
          <w:szCs w:val="28"/>
        </w:rPr>
        <w:t xml:space="preserve"> </w:t>
      </w:r>
      <w:r>
        <w:rPr>
          <w:sz w:val="28"/>
          <w:szCs w:val="28"/>
        </w:rPr>
        <w:t>de t</w:t>
      </w:r>
      <w:r w:rsidRPr="00DF6DCE">
        <w:rPr>
          <w:sz w:val="28"/>
          <w:szCs w:val="28"/>
        </w:rPr>
        <w:t>éléphone</w:t>
      </w:r>
      <w:r>
        <w:rPr>
          <w:sz w:val="28"/>
          <w:szCs w:val="28"/>
        </w:rPr>
        <w:t xml:space="preserve"> fixe</w:t>
      </w:r>
      <w:r w:rsidRPr="00DF6DCE">
        <w:rPr>
          <w:sz w:val="28"/>
          <w:szCs w:val="28"/>
        </w:rPr>
        <w:t>:</w:t>
      </w:r>
      <w:r>
        <w:rPr>
          <w:sz w:val="28"/>
          <w:szCs w:val="28"/>
        </w:rPr>
        <w:t xml:space="preserve"> ……...……………………………………………………....</w:t>
      </w:r>
      <w:r w:rsidR="0075139E">
        <w:rPr>
          <w:sz w:val="28"/>
          <w:szCs w:val="28"/>
        </w:rPr>
        <w:t>..................................</w:t>
      </w:r>
    </w:p>
    <w:p w:rsidR="00AE6462" w:rsidRDefault="00AE6462" w:rsidP="0075139E">
      <w:pPr>
        <w:spacing w:after="120"/>
        <w:rPr>
          <w:sz w:val="28"/>
          <w:szCs w:val="28"/>
        </w:rPr>
      </w:pPr>
      <w:r>
        <w:rPr>
          <w:sz w:val="28"/>
          <w:szCs w:val="28"/>
        </w:rPr>
        <w:t>N° de téléphone p</w:t>
      </w:r>
      <w:r w:rsidRPr="00DF6DCE">
        <w:rPr>
          <w:sz w:val="28"/>
          <w:szCs w:val="28"/>
        </w:rPr>
        <w:t>ortable</w:t>
      </w:r>
      <w:r>
        <w:rPr>
          <w:sz w:val="28"/>
          <w:szCs w:val="28"/>
        </w:rPr>
        <w:t xml:space="preserve"> (père/mère)</w:t>
      </w:r>
      <w:r w:rsidRPr="00DF6DCE">
        <w:rPr>
          <w:sz w:val="28"/>
          <w:szCs w:val="28"/>
        </w:rPr>
        <w:t>: …………………………………………</w:t>
      </w:r>
      <w:r>
        <w:rPr>
          <w:sz w:val="28"/>
          <w:szCs w:val="28"/>
        </w:rPr>
        <w:t>.</w:t>
      </w:r>
      <w:r w:rsidRPr="00DF6DCE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75139E">
        <w:rPr>
          <w:sz w:val="28"/>
          <w:szCs w:val="28"/>
        </w:rPr>
        <w:t>.............................................................</w:t>
      </w:r>
    </w:p>
    <w:p w:rsidR="0075139E" w:rsidRPr="00DF6DCE" w:rsidRDefault="0075139E" w:rsidP="0075139E">
      <w:pPr>
        <w:spacing w:after="120"/>
        <w:rPr>
          <w:sz w:val="28"/>
          <w:szCs w:val="28"/>
          <w:u w:val="single"/>
        </w:rPr>
      </w:pPr>
      <w:r w:rsidRPr="00DF6DCE">
        <w:rPr>
          <w:sz w:val="28"/>
          <w:szCs w:val="28"/>
        </w:rPr>
        <w:t>Adresse E-mail: …………………</w:t>
      </w:r>
      <w:r>
        <w:rPr>
          <w:sz w:val="28"/>
          <w:szCs w:val="28"/>
        </w:rPr>
        <w:t>…………</w:t>
      </w:r>
      <w:r w:rsidRPr="00DF6DCE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……….............................</w:t>
      </w:r>
    </w:p>
    <w:p w:rsidR="0075139E" w:rsidRDefault="0075139E" w:rsidP="0075139E">
      <w:pPr>
        <w:spacing w:after="120"/>
        <w:rPr>
          <w:sz w:val="28"/>
          <w:szCs w:val="28"/>
        </w:rPr>
      </w:pPr>
      <w:r>
        <w:rPr>
          <w:sz w:val="28"/>
          <w:szCs w:val="28"/>
        </w:rPr>
        <w:t>N° de téléphone p</w:t>
      </w:r>
      <w:r w:rsidRPr="00DF6DCE">
        <w:rPr>
          <w:sz w:val="28"/>
          <w:szCs w:val="28"/>
        </w:rPr>
        <w:t>ortable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éclai</w:t>
      </w:r>
      <w:proofErr w:type="spellEnd"/>
      <w:r>
        <w:rPr>
          <w:sz w:val="28"/>
          <w:szCs w:val="28"/>
        </w:rPr>
        <w:t>) et adresse email si existante</w:t>
      </w:r>
    </w:p>
    <w:p w:rsidR="0075139E" w:rsidRPr="0075139E" w:rsidRDefault="0075139E" w:rsidP="0075139E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E6462" w:rsidRDefault="00AE6462" w:rsidP="0075139E">
      <w:pPr>
        <w:spacing w:after="120"/>
        <w:ind w:right="-284"/>
        <w:rPr>
          <w:sz w:val="28"/>
          <w:szCs w:val="28"/>
        </w:rPr>
      </w:pPr>
      <w:r w:rsidRPr="00DF6DCE">
        <w:rPr>
          <w:sz w:val="28"/>
          <w:szCs w:val="28"/>
        </w:rPr>
        <w:t xml:space="preserve">Hobbies: </w:t>
      </w:r>
      <w:r>
        <w:rPr>
          <w:sz w:val="28"/>
          <w:szCs w:val="28"/>
        </w:rPr>
        <w:t>…………………………………………………………………………</w:t>
      </w:r>
      <w:r w:rsidR="0075139E">
        <w:rPr>
          <w:sz w:val="28"/>
          <w:szCs w:val="28"/>
        </w:rPr>
        <w:t>……………</w:t>
      </w:r>
    </w:p>
    <w:p w:rsidR="00AE6462" w:rsidRDefault="00AE6462" w:rsidP="00AE6462"/>
    <w:p w:rsidR="00AE6462" w:rsidRPr="00502CE0" w:rsidRDefault="00AE6462" w:rsidP="00AE6462">
      <w:pPr>
        <w:pStyle w:val="berschrift1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502CE0">
        <w:rPr>
          <w:rFonts w:ascii="Times New Roman" w:hAnsi="Times New Roman"/>
          <w:sz w:val="40"/>
          <w:szCs w:val="40"/>
        </w:rPr>
        <w:t>Autorisation parentale</w:t>
      </w:r>
    </w:p>
    <w:p w:rsidR="00AE6462" w:rsidRDefault="00AE6462" w:rsidP="00AE6462">
      <w:pPr>
        <w:rPr>
          <w:lang w:eastAsia="fr-FR"/>
        </w:rPr>
      </w:pPr>
    </w:p>
    <w:p w:rsidR="00AE6462" w:rsidRDefault="00AE6462" w:rsidP="00AE6462">
      <w:pPr>
        <w:jc w:val="center"/>
        <w:rPr>
          <w:lang w:eastAsia="fr-FR"/>
        </w:rPr>
      </w:pPr>
      <w:r w:rsidRPr="00502CE0">
        <w:rPr>
          <w:noProof/>
          <w:lang w:val="es-ES" w:eastAsia="es-ES"/>
        </w:rPr>
        <w:drawing>
          <wp:inline distT="0" distB="0" distL="0" distR="0">
            <wp:extent cx="1477019" cy="1457325"/>
            <wp:effectExtent l="19050" t="0" r="8881" b="0"/>
            <wp:docPr id="2" name="il_fi" descr="http://eeil.lu/eeilnew/wp-content/uploads/2012/02/eeil1-300x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eil.lu/eeilnew/wp-content/uploads/2012/02/eeil1-300x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61" cy="146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62" w:rsidRDefault="00AE6462" w:rsidP="00AE6462">
      <w:pPr>
        <w:rPr>
          <w:lang w:eastAsia="fr-FR"/>
        </w:rPr>
      </w:pPr>
    </w:p>
    <w:p w:rsidR="00AE6462" w:rsidRDefault="00AE6462" w:rsidP="00AE6462">
      <w:pPr>
        <w:rPr>
          <w:lang w:eastAsia="fr-FR"/>
        </w:rPr>
      </w:pPr>
    </w:p>
    <w:p w:rsidR="00AE6462" w:rsidRDefault="00AE6462" w:rsidP="00AE6462">
      <w:pPr>
        <w:rPr>
          <w:lang w:eastAsia="fr-FR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 xml:space="preserve">Je soussigné(e) _____________________________, </w:t>
      </w:r>
    </w:p>
    <w:p w:rsidR="00AE6462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>Père - Mère - Tuteur de ______________________,</w:t>
      </w: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>Autorise cet enfant à participer aux activités organisées par les E.E.I.L. pendant l’année scolaire 201</w:t>
      </w:r>
      <w:r>
        <w:rPr>
          <w:sz w:val="28"/>
          <w:szCs w:val="28"/>
        </w:rPr>
        <w:t>3</w:t>
      </w:r>
      <w:r w:rsidRPr="00502CE0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502CE0">
        <w:rPr>
          <w:sz w:val="28"/>
          <w:szCs w:val="28"/>
        </w:rPr>
        <w:t xml:space="preserve"> et à prendre part à toutes les activités prévues, notamment celles en autonomie pour la Branche Moyenne (sans animateur).</w:t>
      </w: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>J'autorise également le(s) responsable(s) à prendre toute mesure chirurgicale rendue nécessaire par son état et sur décision du médecin. Je m</w:t>
      </w:r>
      <w:r>
        <w:rPr>
          <w:sz w:val="28"/>
          <w:szCs w:val="28"/>
        </w:rPr>
        <w:t>'engage à rembourser aux E.E.I.L</w:t>
      </w:r>
      <w:r w:rsidRPr="00502CE0">
        <w:rPr>
          <w:sz w:val="28"/>
          <w:szCs w:val="28"/>
        </w:rPr>
        <w:t>. l'intégralité des frais médicaux avancés en mon nom, en cas de maladie ou d'accident.</w:t>
      </w:r>
    </w:p>
    <w:p w:rsidR="00AE6462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 xml:space="preserve">Je reconnais avoir accepté lors de l'inscription l'ensemble des conditions d'inscription aux </w:t>
      </w:r>
      <w:r>
        <w:rPr>
          <w:sz w:val="28"/>
          <w:szCs w:val="28"/>
        </w:rPr>
        <w:t>activités</w:t>
      </w:r>
      <w:r w:rsidRPr="00502CE0">
        <w:rPr>
          <w:sz w:val="28"/>
          <w:szCs w:val="28"/>
        </w:rPr>
        <w:t xml:space="preserve"> </w:t>
      </w:r>
      <w:r>
        <w:rPr>
          <w:sz w:val="28"/>
          <w:szCs w:val="28"/>
        </w:rPr>
        <w:t>des E.E.I.L</w:t>
      </w:r>
      <w:r w:rsidRPr="00502CE0">
        <w:rPr>
          <w:sz w:val="28"/>
          <w:szCs w:val="28"/>
        </w:rPr>
        <w:t>.</w:t>
      </w: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>Fait à _________</w:t>
      </w:r>
      <w:r>
        <w:rPr>
          <w:sz w:val="28"/>
          <w:szCs w:val="28"/>
        </w:rPr>
        <w:t>__________________</w:t>
      </w:r>
      <w:r w:rsidRPr="00502CE0">
        <w:rPr>
          <w:sz w:val="28"/>
          <w:szCs w:val="28"/>
        </w:rPr>
        <w:t>_, le</w:t>
      </w:r>
      <w:r>
        <w:rPr>
          <w:sz w:val="28"/>
          <w:szCs w:val="28"/>
        </w:rPr>
        <w:t xml:space="preserve"> __</w:t>
      </w:r>
      <w:r w:rsidRPr="00502CE0">
        <w:rPr>
          <w:sz w:val="28"/>
          <w:szCs w:val="28"/>
        </w:rPr>
        <w:t>___ / _</w:t>
      </w:r>
      <w:r>
        <w:rPr>
          <w:sz w:val="28"/>
          <w:szCs w:val="28"/>
        </w:rPr>
        <w:t>__</w:t>
      </w:r>
      <w:r w:rsidRPr="00502CE0">
        <w:rPr>
          <w:sz w:val="28"/>
          <w:szCs w:val="28"/>
        </w:rPr>
        <w:t>__ / _</w:t>
      </w:r>
      <w:r>
        <w:rPr>
          <w:sz w:val="28"/>
          <w:szCs w:val="28"/>
        </w:rPr>
        <w:t>___</w:t>
      </w:r>
      <w:r w:rsidRPr="00502CE0">
        <w:rPr>
          <w:sz w:val="28"/>
          <w:szCs w:val="28"/>
        </w:rPr>
        <w:t>_____</w:t>
      </w: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</w:p>
    <w:p w:rsidR="00AE6462" w:rsidRPr="00502CE0" w:rsidRDefault="00AE6462" w:rsidP="00AE6462">
      <w:pPr>
        <w:spacing w:after="120"/>
        <w:jc w:val="both"/>
        <w:rPr>
          <w:sz w:val="28"/>
          <w:szCs w:val="28"/>
        </w:rPr>
      </w:pPr>
      <w:r w:rsidRPr="00502CE0">
        <w:rPr>
          <w:sz w:val="28"/>
          <w:szCs w:val="28"/>
        </w:rPr>
        <w:t>Signature du Responsable légal</w:t>
      </w:r>
    </w:p>
    <w:p w:rsidR="00094852" w:rsidRDefault="00094852"/>
    <w:sectPr w:rsidR="00094852" w:rsidSect="00AE766F">
      <w:footerReference w:type="even" r:id="rId12"/>
      <w:footerReference w:type="default" r:id="rId13"/>
      <w:footerReference w:type="first" r:id="rId14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87" w:rsidRDefault="00A00D87" w:rsidP="00FF2405">
      <w:r>
        <w:separator/>
      </w:r>
    </w:p>
  </w:endnote>
  <w:endnote w:type="continuationSeparator" w:id="0">
    <w:p w:rsidR="00A00D87" w:rsidRDefault="00A00D87" w:rsidP="00FF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8F" w:rsidRDefault="00FF2405" w:rsidP="00DA2C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25AB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5B8F" w:rsidRDefault="00A00D87" w:rsidP="00B43DE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8F" w:rsidRDefault="00A00D87" w:rsidP="00B43DE9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8F" w:rsidRPr="004B31D1" w:rsidRDefault="00925ABD">
    <w:pPr>
      <w:pStyle w:val="Fuzeile"/>
      <w:rPr>
        <w:i/>
        <w:iCs/>
        <w:sz w:val="20"/>
        <w:szCs w:val="20"/>
      </w:rPr>
    </w:pPr>
    <w:r>
      <w:rPr>
        <w:sz w:val="32"/>
        <w:szCs w:val="32"/>
      </w:rPr>
      <w:t>E.E.I.L</w:t>
    </w:r>
    <w:r w:rsidRPr="00B3576E">
      <w:rPr>
        <w:sz w:val="32"/>
        <w:szCs w:val="32"/>
      </w:rPr>
      <w:t>.</w:t>
    </w:r>
  </w:p>
  <w:p w:rsidR="00487E4A" w:rsidRDefault="00925ABD" w:rsidP="00487E4A">
    <w:pPr>
      <w:pStyle w:val="Fuzeile"/>
      <w:rPr>
        <w:sz w:val="16"/>
        <w:szCs w:val="16"/>
      </w:rPr>
    </w:pPr>
    <w:r w:rsidRPr="00487E4A">
      <w:rPr>
        <w:sz w:val="16"/>
        <w:szCs w:val="16"/>
      </w:rPr>
      <w:t xml:space="preserve">Consistoire Israélite de </w:t>
    </w:r>
    <w:r>
      <w:rPr>
        <w:sz w:val="16"/>
        <w:szCs w:val="16"/>
      </w:rPr>
      <w:t xml:space="preserve">Luxembourg - </w:t>
    </w:r>
    <w:r w:rsidRPr="00487E4A">
      <w:rPr>
        <w:sz w:val="16"/>
        <w:szCs w:val="16"/>
      </w:rPr>
      <w:t>45, avenue Monterey</w:t>
    </w:r>
    <w:r>
      <w:rPr>
        <w:sz w:val="16"/>
        <w:szCs w:val="16"/>
      </w:rPr>
      <w:t xml:space="preserve"> - </w:t>
    </w:r>
    <w:r w:rsidRPr="00487E4A">
      <w:rPr>
        <w:sz w:val="16"/>
        <w:szCs w:val="16"/>
      </w:rPr>
      <w:t>L-2163 Luxembourg</w:t>
    </w:r>
    <w:r w:rsidRPr="00B3576E">
      <w:rPr>
        <w:sz w:val="16"/>
        <w:szCs w:val="16"/>
      </w:rPr>
      <w:t xml:space="preserve"> </w:t>
    </w:r>
  </w:p>
  <w:p w:rsidR="00295B8F" w:rsidRPr="00DF6DCE" w:rsidRDefault="00FF2405">
    <w:pPr>
      <w:pStyle w:val="Fuzeile"/>
      <w:rPr>
        <w:sz w:val="16"/>
        <w:szCs w:val="16"/>
        <w:rPrChange w:id="0" w:author="Alain Kauffmann" w:date="2012-09-03T22:21:00Z">
          <w:rPr>
            <w:sz w:val="16"/>
            <w:szCs w:val="16"/>
            <w:lang w:val="de-DE"/>
          </w:rPr>
        </w:rPrChange>
      </w:rPr>
    </w:pPr>
    <w:r w:rsidRPr="00FF2405">
      <w:rPr>
        <w:sz w:val="16"/>
        <w:szCs w:val="16"/>
        <w:rPrChange w:id="1" w:author="Alain Kauffmann" w:date="2012-09-03T22:21:00Z">
          <w:rPr>
            <w:sz w:val="16"/>
            <w:szCs w:val="16"/>
            <w:lang w:val="de-DE"/>
          </w:rPr>
        </w:rPrChange>
      </w:rPr>
      <w:t>www.eeil.lu</w:t>
    </w:r>
    <w:r w:rsidRPr="00FF2405">
      <w:rPr>
        <w:i/>
        <w:iCs/>
        <w:sz w:val="16"/>
        <w:szCs w:val="16"/>
        <w:rPrChange w:id="2" w:author="Alain Kauffmann" w:date="2012-09-03T22:21:00Z">
          <w:rPr>
            <w:i/>
            <w:iCs/>
            <w:sz w:val="16"/>
            <w:szCs w:val="16"/>
            <w:lang w:val="de-DE"/>
          </w:rPr>
        </w:rPrChange>
      </w:rPr>
      <w:t xml:space="preserve"> </w:t>
    </w:r>
    <w:r w:rsidRPr="00FF2405">
      <w:rPr>
        <w:sz w:val="16"/>
        <w:szCs w:val="16"/>
        <w:rPrChange w:id="3" w:author="Alain Kauffmann" w:date="2012-09-03T22:21:00Z">
          <w:rPr>
            <w:sz w:val="16"/>
            <w:szCs w:val="16"/>
            <w:lang w:val="de-DE"/>
          </w:rPr>
        </w:rPrChange>
      </w:rPr>
      <w:t xml:space="preserve">– e-mail : animateurs@eeil.lu - </w:t>
    </w:r>
    <w:ins w:id="4" w:author="Alain Kauffmann" w:date="2012-09-03T22:21:00Z">
      <w:r w:rsidRPr="00FF2405">
        <w:rPr>
          <w:sz w:val="16"/>
          <w:szCs w:val="16"/>
          <w:rPrChange w:id="5" w:author="Alain Kauffmann" w:date="2012-09-03T22:21:00Z">
            <w:rPr>
              <w:sz w:val="16"/>
              <w:szCs w:val="16"/>
              <w:lang w:val="de-DE"/>
            </w:rPr>
          </w:rPrChange>
        </w:rPr>
        <w:t xml:space="preserve">METTRE </w:t>
      </w:r>
      <w:r w:rsidR="00925ABD">
        <w:rPr>
          <w:sz w:val="16"/>
          <w:szCs w:val="16"/>
        </w:rPr>
        <w:t>LE RIB DU GL</w: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87" w:rsidRDefault="00A00D87" w:rsidP="00FF2405">
      <w:r>
        <w:separator/>
      </w:r>
    </w:p>
  </w:footnote>
  <w:footnote w:type="continuationSeparator" w:id="0">
    <w:p w:rsidR="00A00D87" w:rsidRDefault="00A00D87" w:rsidP="00FF2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0FA3"/>
    <w:multiLevelType w:val="hybridMultilevel"/>
    <w:tmpl w:val="FAD8FBA4"/>
    <w:lvl w:ilvl="0" w:tplc="CA442D52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462"/>
    <w:rsid w:val="00094852"/>
    <w:rsid w:val="004D6BA1"/>
    <w:rsid w:val="00616942"/>
    <w:rsid w:val="0075139E"/>
    <w:rsid w:val="007B173E"/>
    <w:rsid w:val="00925ABD"/>
    <w:rsid w:val="00A00D87"/>
    <w:rsid w:val="00AE6462"/>
    <w:rsid w:val="00BA7862"/>
    <w:rsid w:val="00F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4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64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fr-BE" w:eastAsia="fr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462"/>
    <w:rPr>
      <w:rFonts w:ascii="Cambria" w:eastAsia="Times New Roman" w:hAnsi="Cambria" w:cs="Times New Roman"/>
      <w:b/>
      <w:bCs/>
      <w:kern w:val="32"/>
      <w:sz w:val="32"/>
      <w:szCs w:val="32"/>
      <w:lang w:val="fr-BE" w:eastAsia="fr-BE"/>
    </w:rPr>
  </w:style>
  <w:style w:type="paragraph" w:styleId="Fuzeile">
    <w:name w:val="footer"/>
    <w:basedOn w:val="Standard"/>
    <w:link w:val="FuzeileZchn"/>
    <w:rsid w:val="00AE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6462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Seitenzahl">
    <w:name w:val="page number"/>
    <w:basedOn w:val="Absatz-Standardschriftart"/>
    <w:rsid w:val="00AE6462"/>
  </w:style>
  <w:style w:type="paragraph" w:styleId="Listenabsatz">
    <w:name w:val="List Paragraph"/>
    <w:basedOn w:val="Standard"/>
    <w:uiPriority w:val="34"/>
    <w:qFormat/>
    <w:rsid w:val="00AE6462"/>
    <w:pPr>
      <w:ind w:left="720"/>
      <w:contextualSpacing/>
    </w:pPr>
  </w:style>
  <w:style w:type="character" w:customStyle="1" w:styleId="go">
    <w:name w:val="go"/>
    <w:basedOn w:val="Absatz-Standardschriftart"/>
    <w:rsid w:val="00AE6462"/>
  </w:style>
  <w:style w:type="table" w:styleId="Tabellengitternetz">
    <w:name w:val="Table Grid"/>
    <w:basedOn w:val="NormaleTabelle"/>
    <w:uiPriority w:val="59"/>
    <w:rsid w:val="00AE64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462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Hayum</dc:creator>
  <cp:lastModifiedBy>Danièle Hayum</cp:lastModifiedBy>
  <cp:revision>3</cp:revision>
  <dcterms:created xsi:type="dcterms:W3CDTF">2013-08-28T19:16:00Z</dcterms:created>
  <dcterms:modified xsi:type="dcterms:W3CDTF">2013-08-28T22:29:00Z</dcterms:modified>
</cp:coreProperties>
</file>